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088"/>
        <w:gridCol w:w="8280"/>
      </w:tblGrid>
      <w:tr w:rsidR="000030F6" w:rsidRPr="00135B68" w:rsidTr="004E566C">
        <w:trPr>
          <w:tblHeader/>
        </w:trPr>
        <w:tc>
          <w:tcPr>
            <w:tcW w:w="10368" w:type="dxa"/>
            <w:gridSpan w:val="2"/>
            <w:shd w:val="clear" w:color="auto" w:fill="D9D9D9"/>
          </w:tcPr>
          <w:p w:rsidR="000030F6" w:rsidRPr="00B32A0A" w:rsidRDefault="000030F6" w:rsidP="00BB56D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B32A0A">
              <w:rPr>
                <w:rFonts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B32A0A">
              <w:rPr>
                <w:rFonts w:cs="Arial"/>
                <w:b/>
                <w:sz w:val="26"/>
                <w:szCs w:val="26"/>
              </w:rPr>
              <w:br/>
              <w:t xml:space="preserve">na podstawie obowiązku prawnego ciążącego na administratorze </w:t>
            </w:r>
            <w:r w:rsidRPr="00B32A0A">
              <w:rPr>
                <w:rFonts w:cs="Arial"/>
                <w:b/>
                <w:sz w:val="26"/>
                <w:szCs w:val="26"/>
              </w:rPr>
              <w:br/>
              <w:t>(przetwarzanie w związku z ustawą z dnia 6 sierpnia 2010 r. o dowodach osobistych)</w:t>
            </w:r>
          </w:p>
        </w:tc>
      </w:tr>
      <w:tr w:rsidR="000030F6" w:rsidRPr="00795C9F" w:rsidTr="004E566C">
        <w:tc>
          <w:tcPr>
            <w:tcW w:w="2088" w:type="dxa"/>
            <w:shd w:val="clear" w:color="auto" w:fill="D9D9D9"/>
          </w:tcPr>
          <w:p w:rsidR="000030F6" w:rsidRPr="00795C9F" w:rsidRDefault="000030F6" w:rsidP="00BB56D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95C9F">
              <w:rPr>
                <w:rFonts w:cs="Arial"/>
                <w:b/>
                <w:sz w:val="20"/>
                <w:szCs w:val="20"/>
              </w:rPr>
              <w:t>TOŻSAMOŚĆ ADMINISTRATORA</w:t>
            </w:r>
          </w:p>
        </w:tc>
        <w:tc>
          <w:tcPr>
            <w:tcW w:w="8280" w:type="dxa"/>
          </w:tcPr>
          <w:p w:rsidR="000030F6" w:rsidRPr="00795C9F" w:rsidRDefault="000030F6" w:rsidP="00BB56DB">
            <w:pPr>
              <w:spacing w:before="120" w:after="120" w:line="240" w:lineRule="auto"/>
              <w:ind w:left="226" w:hanging="226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sz w:val="20"/>
                <w:szCs w:val="20"/>
              </w:rPr>
              <w:t>Administratorami są:</w:t>
            </w:r>
          </w:p>
          <w:p w:rsidR="000030F6" w:rsidRPr="00795C9F" w:rsidRDefault="000030F6" w:rsidP="00BB56DB">
            <w:pPr>
              <w:pStyle w:val="Akapitzlist"/>
              <w:spacing w:before="120" w:after="120" w:line="240" w:lineRule="auto"/>
              <w:ind w:left="252" w:hanging="252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sz w:val="20"/>
                <w:szCs w:val="20"/>
              </w:rPr>
              <w:t>1.</w:t>
            </w:r>
            <w:r w:rsidRPr="00795C9F">
              <w:rPr>
                <w:rFonts w:cs="Arial"/>
                <w:sz w:val="20"/>
                <w:szCs w:val="20"/>
              </w:rPr>
              <w:tab/>
            </w:r>
            <w:r w:rsidRPr="00795C9F">
              <w:rPr>
                <w:rFonts w:cs="Arial"/>
                <w:b/>
                <w:sz w:val="20"/>
                <w:szCs w:val="20"/>
              </w:rPr>
              <w:t>Minister Cyfryzacji</w:t>
            </w:r>
            <w:r w:rsidRPr="00795C9F">
              <w:rPr>
                <w:rFonts w:cs="Arial"/>
                <w:sz w:val="20"/>
                <w:szCs w:val="20"/>
              </w:rPr>
              <w:t>, mający siedzibę w Warszawie (00-060) przy ul. Królewskiej 27 odpowiada za utrzymanie i rozwój Rejestru Dowodów Osobistych, techniczne administrowanie rejestrem oraz jego transparentność i realizację obowiązku informacyjnego.</w:t>
            </w:r>
          </w:p>
          <w:p w:rsidR="000030F6" w:rsidRPr="00795C9F" w:rsidRDefault="000030F6" w:rsidP="00BB56DB">
            <w:pPr>
              <w:pStyle w:val="Akapitzlist"/>
              <w:spacing w:before="120" w:after="120" w:line="240" w:lineRule="auto"/>
              <w:ind w:left="252" w:hanging="252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sz w:val="20"/>
                <w:szCs w:val="20"/>
              </w:rPr>
              <w:t>2.</w:t>
            </w:r>
            <w:r w:rsidRPr="00795C9F">
              <w:rPr>
                <w:rFonts w:cs="Arial"/>
                <w:sz w:val="20"/>
                <w:szCs w:val="20"/>
              </w:rPr>
              <w:tab/>
            </w:r>
            <w:r w:rsidRPr="00795C9F">
              <w:rPr>
                <w:rFonts w:cs="Arial"/>
                <w:b/>
                <w:sz w:val="20"/>
                <w:szCs w:val="20"/>
              </w:rPr>
              <w:t>Minister Spraw Wewnętrznych i Administracji</w:t>
            </w:r>
            <w:r w:rsidRPr="00795C9F">
              <w:rPr>
                <w:rFonts w:cs="Arial"/>
                <w:sz w:val="20"/>
                <w:szCs w:val="20"/>
              </w:rPr>
              <w:t xml:space="preserve">, mający siedzibę w Warszawie (02-591) </w:t>
            </w:r>
            <w:r w:rsidRPr="00795C9F">
              <w:rPr>
                <w:rFonts w:cs="Arial"/>
                <w:sz w:val="20"/>
                <w:szCs w:val="20"/>
              </w:rPr>
              <w:br/>
              <w:t xml:space="preserve">przy ul Stefana Batorego 5 – odpowiada za kształtowanie jednolitej polityki w zakresie realizacji obowiązków określonych w ustawie oraz personalizację dowodów osobistych. Pełni rolę nadzorczą nad rozwojem Rejestru Dowodów Osobistych, poprawnością danych w rejestrze, </w:t>
            </w:r>
            <w:r>
              <w:rPr>
                <w:rFonts w:cs="Arial"/>
                <w:sz w:val="20"/>
                <w:szCs w:val="20"/>
              </w:rPr>
              <w:br/>
            </w:r>
            <w:r w:rsidRPr="00795C9F">
              <w:rPr>
                <w:rFonts w:cs="Arial"/>
                <w:sz w:val="20"/>
                <w:szCs w:val="20"/>
              </w:rPr>
              <w:t>a także odpowiada za funkcjonowanie wydzielonej sieci umożliwiającej dostęp do rejestru.</w:t>
            </w:r>
          </w:p>
          <w:p w:rsidR="000030F6" w:rsidRPr="00795C9F" w:rsidRDefault="000030F6" w:rsidP="00BB56DB">
            <w:pPr>
              <w:spacing w:before="120" w:after="120" w:line="240" w:lineRule="auto"/>
              <w:ind w:left="252" w:hanging="252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sz w:val="20"/>
                <w:szCs w:val="20"/>
              </w:rPr>
              <w:t xml:space="preserve">3.   </w:t>
            </w:r>
            <w:r w:rsidRPr="00795C9F">
              <w:rPr>
                <w:rFonts w:cs="Arial"/>
                <w:b/>
                <w:sz w:val="20"/>
                <w:szCs w:val="20"/>
              </w:rPr>
              <w:t>Minister Spraw Zagranicznych</w:t>
            </w:r>
            <w:r w:rsidRPr="00795C9F">
              <w:rPr>
                <w:rFonts w:cs="Arial"/>
                <w:sz w:val="20"/>
                <w:szCs w:val="20"/>
              </w:rPr>
              <w:t xml:space="preserve"> mający siedzibę w Warszawie (00-580) przy al. </w:t>
            </w:r>
            <w:r w:rsidRPr="00795C9F">
              <w:rPr>
                <w:rStyle w:val="lrzxr"/>
                <w:rFonts w:cs="Arial"/>
                <w:sz w:val="20"/>
                <w:szCs w:val="20"/>
              </w:rPr>
              <w:t>Jana Chrystiana Szucha 23 – odpowiada za zapewnienie sieci umożliwiającej realizację zadań przez konsulów,</w:t>
            </w:r>
          </w:p>
          <w:p w:rsidR="000030F6" w:rsidRPr="00795C9F" w:rsidRDefault="000030F6" w:rsidP="00BB56DB">
            <w:pPr>
              <w:spacing w:before="120" w:after="120" w:line="240" w:lineRule="auto"/>
              <w:ind w:left="252" w:hanging="252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sz w:val="20"/>
                <w:szCs w:val="20"/>
              </w:rPr>
              <w:t>4</w:t>
            </w:r>
            <w:r w:rsidRPr="00795C9F">
              <w:rPr>
                <w:rFonts w:cs="Arial"/>
                <w:b/>
                <w:sz w:val="20"/>
                <w:szCs w:val="20"/>
              </w:rPr>
              <w:t>. Prezydent Miasta Łodzi</w:t>
            </w:r>
            <w:r w:rsidRPr="00795C9F">
              <w:rPr>
                <w:rFonts w:cs="Arial"/>
                <w:sz w:val="20"/>
                <w:szCs w:val="20"/>
              </w:rPr>
              <w:t xml:space="preserve"> z siedzibą w Łodzi (90-926) przy ul. Piotrkowskiej 104, </w:t>
            </w:r>
            <w:r w:rsidRPr="00795C9F">
              <w:rPr>
                <w:rFonts w:cs="Arial"/>
                <w:sz w:val="20"/>
                <w:szCs w:val="20"/>
              </w:rPr>
              <w:br/>
              <w:t xml:space="preserve">tel.: +48 (42) 638-44-44,  fax: +48 (42) 272-60-01, e-mail: </w:t>
            </w:r>
            <w:hyperlink r:id="rId7" w:tgtFrame="_blank" w:history="1">
              <w:r w:rsidRPr="00795C9F">
                <w:rPr>
                  <w:rStyle w:val="Hipercze"/>
                  <w:rFonts w:cs="Arial"/>
                  <w:color w:val="auto"/>
                  <w:sz w:val="20"/>
                  <w:szCs w:val="20"/>
                </w:rPr>
                <w:t>lckm@uml.lodz.pl</w:t>
              </w:r>
            </w:hyperlink>
            <w:r w:rsidRPr="00795C9F">
              <w:rPr>
                <w:rFonts w:cs="Arial"/>
                <w:sz w:val="20"/>
                <w:szCs w:val="20"/>
              </w:rPr>
              <w:t xml:space="preserve"> – odpowiada </w:t>
            </w:r>
            <w:r>
              <w:rPr>
                <w:rFonts w:cs="Arial"/>
                <w:sz w:val="20"/>
                <w:szCs w:val="20"/>
              </w:rPr>
              <w:br/>
            </w:r>
            <w:r w:rsidRPr="00795C9F">
              <w:rPr>
                <w:rFonts w:cs="Arial"/>
                <w:sz w:val="20"/>
                <w:szCs w:val="20"/>
              </w:rPr>
              <w:t xml:space="preserve">w zakresie dostępu do gromadzonych w Rejestrze Dowodów Osobistych danych oraz danych wprowadzanych w czasie rzeczywistym do RDO a także danych przetwarzanych w dokumentacji dowodowej i innych zbiorach danych prowadzonych przez organ wydający dowód osobisty: </w:t>
            </w:r>
          </w:p>
        </w:tc>
      </w:tr>
      <w:tr w:rsidR="000030F6" w:rsidRPr="00795C9F" w:rsidTr="004E566C">
        <w:tc>
          <w:tcPr>
            <w:tcW w:w="2088" w:type="dxa"/>
            <w:shd w:val="clear" w:color="auto" w:fill="D9D9D9"/>
          </w:tcPr>
          <w:p w:rsidR="000030F6" w:rsidRPr="00795C9F" w:rsidRDefault="000030F6" w:rsidP="00BB56D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95C9F">
              <w:rPr>
                <w:rFonts w:cs="Arial"/>
                <w:b/>
                <w:sz w:val="20"/>
                <w:szCs w:val="20"/>
              </w:rPr>
              <w:t>DANE KONTAKTOWE ADMINISTRATORA</w:t>
            </w:r>
          </w:p>
        </w:tc>
        <w:tc>
          <w:tcPr>
            <w:tcW w:w="8280" w:type="dxa"/>
          </w:tcPr>
          <w:p w:rsidR="000030F6" w:rsidRPr="00795C9F" w:rsidRDefault="000030F6" w:rsidP="00BB56D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b/>
                <w:sz w:val="20"/>
                <w:szCs w:val="20"/>
              </w:rPr>
              <w:t>Z administratorem – Ministrem Cyfryzacji</w:t>
            </w:r>
            <w:r w:rsidRPr="00795C9F">
              <w:rPr>
                <w:rFonts w:cs="Arial"/>
                <w:sz w:val="20"/>
                <w:szCs w:val="20"/>
              </w:rPr>
              <w:t xml:space="preserve"> można się skon</w:t>
            </w:r>
            <w:r>
              <w:rPr>
                <w:rFonts w:cs="Arial"/>
                <w:sz w:val="20"/>
                <w:szCs w:val="20"/>
              </w:rPr>
              <w:t xml:space="preserve">taktować poprzez adres email </w:t>
            </w:r>
            <w:hyperlink r:id="rId8" w:history="1">
              <w:r w:rsidR="0034689B" w:rsidRPr="0034689B">
                <w:rPr>
                  <w:rStyle w:val="Hipercze"/>
                  <w:rFonts w:cs="Arial"/>
                  <w:sz w:val="20"/>
                  <w:szCs w:val="20"/>
                </w:rPr>
                <w:t>kancelaria@cyfra.gov.pl</w:t>
              </w:r>
            </w:hyperlink>
            <w:r w:rsidR="0034689B">
              <w:rPr>
                <w:rFonts w:cs="Arial"/>
                <w:sz w:val="20"/>
                <w:szCs w:val="20"/>
              </w:rPr>
              <w:t xml:space="preserve"> </w:t>
            </w:r>
            <w:r w:rsidRPr="00795C9F">
              <w:rPr>
                <w:rFonts w:cs="Arial"/>
                <w:sz w:val="20"/>
                <w:szCs w:val="20"/>
              </w:rPr>
              <w:t>lub pisemnie na adres siedziby administratora.</w:t>
            </w:r>
          </w:p>
          <w:p w:rsidR="000030F6" w:rsidRPr="00795C9F" w:rsidRDefault="000030F6" w:rsidP="00BB56DB">
            <w:pPr>
              <w:pStyle w:val="Akapitzlist"/>
              <w:spacing w:after="0" w:line="240" w:lineRule="auto"/>
              <w:ind w:left="0"/>
              <w:contextualSpacing w:val="0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b/>
                <w:sz w:val="20"/>
                <w:szCs w:val="20"/>
              </w:rPr>
              <w:t>Z administratorem – Ministrem Spraw Wewnętrznych i Administracji</w:t>
            </w:r>
            <w:r w:rsidRPr="00795C9F">
              <w:rPr>
                <w:rFonts w:cs="Arial"/>
                <w:sz w:val="20"/>
                <w:szCs w:val="20"/>
              </w:rPr>
              <w:t xml:space="preserve"> można się skontaktować pisemnie na adres siedziby administratora.</w:t>
            </w:r>
          </w:p>
          <w:p w:rsidR="000030F6" w:rsidRPr="00795C9F" w:rsidRDefault="000030F6" w:rsidP="00BB56DB">
            <w:pPr>
              <w:pStyle w:val="Akapitzlist"/>
              <w:spacing w:after="0" w:line="240" w:lineRule="auto"/>
              <w:ind w:left="0"/>
              <w:contextualSpacing w:val="0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b/>
                <w:sz w:val="20"/>
                <w:szCs w:val="20"/>
              </w:rPr>
              <w:t>Z administratorem – Ministrem Spraw Zagranicznych</w:t>
            </w:r>
            <w:r w:rsidRPr="00795C9F">
              <w:rPr>
                <w:rFonts w:cs="Arial"/>
                <w:sz w:val="20"/>
                <w:szCs w:val="20"/>
              </w:rPr>
              <w:t xml:space="preserve">  można się skontaktować  pisemnie na adres siedziby administratora.</w:t>
            </w:r>
          </w:p>
          <w:p w:rsidR="000030F6" w:rsidRPr="00795C9F" w:rsidRDefault="00A638D4" w:rsidP="00BB56DB">
            <w:pPr>
              <w:pStyle w:val="Akapitzlist"/>
              <w:spacing w:after="0" w:line="240" w:lineRule="auto"/>
              <w:ind w:left="0"/>
              <w:contextualSpacing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 administratorem –</w:t>
            </w:r>
            <w:r w:rsidR="000030F6" w:rsidRPr="00795C9F">
              <w:rPr>
                <w:rFonts w:cs="Arial"/>
                <w:b/>
                <w:sz w:val="20"/>
                <w:szCs w:val="20"/>
              </w:rPr>
              <w:t xml:space="preserve"> Prezydentem Miasta Łodzi</w:t>
            </w:r>
            <w:r w:rsidR="000030F6" w:rsidRPr="00795C9F">
              <w:rPr>
                <w:rFonts w:cs="Arial"/>
                <w:sz w:val="20"/>
                <w:szCs w:val="20"/>
              </w:rPr>
              <w:t xml:space="preserve"> można się skontaktować poprzez adres email </w:t>
            </w:r>
            <w:hyperlink r:id="rId9" w:tgtFrame="_blank" w:history="1">
              <w:r w:rsidR="000030F6" w:rsidRPr="00795C9F">
                <w:rPr>
                  <w:rStyle w:val="Hipercze"/>
                  <w:rFonts w:cs="Arial"/>
                  <w:sz w:val="20"/>
                  <w:szCs w:val="20"/>
                </w:rPr>
                <w:t>lckm@uml.lodz.pl</w:t>
              </w:r>
            </w:hyperlink>
            <w:r w:rsidR="000030F6" w:rsidRPr="00795C9F">
              <w:rPr>
                <w:rFonts w:cs="Arial"/>
                <w:color w:val="000000"/>
                <w:sz w:val="20"/>
                <w:szCs w:val="20"/>
              </w:rPr>
              <w:t xml:space="preserve"> lub pisemnie na adres siedziby administratora.</w:t>
            </w:r>
          </w:p>
        </w:tc>
      </w:tr>
      <w:tr w:rsidR="000030F6" w:rsidRPr="00795C9F" w:rsidTr="004E566C">
        <w:tc>
          <w:tcPr>
            <w:tcW w:w="2088" w:type="dxa"/>
            <w:shd w:val="clear" w:color="auto" w:fill="D9D9D9"/>
          </w:tcPr>
          <w:p w:rsidR="000030F6" w:rsidRPr="00795C9F" w:rsidRDefault="000030F6" w:rsidP="00BB56D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95C9F">
              <w:rPr>
                <w:rFonts w:cs="Arial"/>
                <w:b/>
                <w:sz w:val="20"/>
                <w:szCs w:val="20"/>
              </w:rPr>
              <w:t>DANE KONTAKTOWE INSPEKTORA OCHRONY DANYCH</w:t>
            </w:r>
          </w:p>
        </w:tc>
        <w:tc>
          <w:tcPr>
            <w:tcW w:w="8280" w:type="dxa"/>
          </w:tcPr>
          <w:p w:rsidR="000030F6" w:rsidRPr="00795C9F" w:rsidRDefault="000030F6" w:rsidP="00BB56DB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b/>
                <w:sz w:val="20"/>
                <w:szCs w:val="20"/>
              </w:rPr>
              <w:t>Administrator – Minister Cyfryzacji</w:t>
            </w:r>
            <w:r w:rsidRPr="00795C9F">
              <w:rPr>
                <w:rFonts w:cs="Arial"/>
                <w:sz w:val="20"/>
                <w:szCs w:val="20"/>
              </w:rPr>
              <w:t xml:space="preserve"> wyznaczył inspektora ochrony danych, z którym może się </w:t>
            </w:r>
            <w:r>
              <w:rPr>
                <w:rFonts w:cs="Arial"/>
                <w:sz w:val="20"/>
                <w:szCs w:val="20"/>
              </w:rPr>
              <w:br/>
            </w:r>
            <w:r w:rsidRPr="00795C9F">
              <w:rPr>
                <w:rFonts w:cs="Arial"/>
                <w:sz w:val="20"/>
                <w:szCs w:val="20"/>
              </w:rPr>
              <w:t>Pani / Pan skontakt</w:t>
            </w:r>
            <w:r w:rsidR="00961EA8">
              <w:rPr>
                <w:rFonts w:cs="Arial"/>
                <w:sz w:val="20"/>
                <w:szCs w:val="20"/>
              </w:rPr>
              <w:t xml:space="preserve">ować poprzez email </w:t>
            </w:r>
            <w:hyperlink r:id="rId10" w:history="1">
              <w:r w:rsidR="00961EA8" w:rsidRPr="00961EA8">
                <w:rPr>
                  <w:rStyle w:val="Hipercze"/>
                  <w:rFonts w:cs="Arial"/>
                  <w:sz w:val="20"/>
                  <w:szCs w:val="20"/>
                </w:rPr>
                <w:t>iod.mc@cyfra.gov.pl</w:t>
              </w:r>
            </w:hyperlink>
            <w:r w:rsidR="00961EA8">
              <w:rPr>
                <w:rFonts w:cs="Arial"/>
                <w:sz w:val="20"/>
                <w:szCs w:val="20"/>
              </w:rPr>
              <w:t xml:space="preserve"> </w:t>
            </w:r>
            <w:r w:rsidRPr="00795C9F">
              <w:rPr>
                <w:rFonts w:cs="Arial"/>
                <w:sz w:val="20"/>
                <w:szCs w:val="20"/>
              </w:rPr>
              <w:t xml:space="preserve">lub pisemnie na </w:t>
            </w:r>
            <w:r>
              <w:rPr>
                <w:rFonts w:cs="Arial"/>
                <w:sz w:val="20"/>
                <w:szCs w:val="20"/>
              </w:rPr>
              <w:t xml:space="preserve">adres siedziby administratora. </w:t>
            </w:r>
            <w:r w:rsidRPr="00795C9F">
              <w:rPr>
                <w:rFonts w:cs="Arial"/>
                <w:sz w:val="20"/>
                <w:szCs w:val="20"/>
              </w:rPr>
              <w:t xml:space="preserve">Z inspektorem ochrony danych można się kontaktować we wszystkich sprawach dotyczących przetwarzania danych osobowych oraz korzystania z praw związanych </w:t>
            </w:r>
            <w:r>
              <w:rPr>
                <w:rFonts w:cs="Arial"/>
                <w:sz w:val="20"/>
                <w:szCs w:val="20"/>
              </w:rPr>
              <w:br/>
            </w:r>
            <w:r w:rsidRPr="00795C9F">
              <w:rPr>
                <w:rFonts w:cs="Arial"/>
                <w:sz w:val="20"/>
                <w:szCs w:val="20"/>
              </w:rPr>
              <w:t>z przetwarzaniem danych.</w:t>
            </w:r>
          </w:p>
          <w:p w:rsidR="000030F6" w:rsidRPr="00795C9F" w:rsidRDefault="000030F6" w:rsidP="00BB56DB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b/>
                <w:sz w:val="20"/>
                <w:szCs w:val="20"/>
              </w:rPr>
              <w:t>Administrator – Minister Spraw Wewnętrznych i Administracji</w:t>
            </w:r>
            <w:r w:rsidRPr="00795C9F">
              <w:rPr>
                <w:rFonts w:cs="Arial"/>
                <w:sz w:val="20"/>
                <w:szCs w:val="20"/>
              </w:rPr>
              <w:t xml:space="preserve"> wyznaczył inspektora ochrony danych, z którym może się Pani / Pan skontaktować poprzez email </w:t>
            </w:r>
            <w:hyperlink r:id="rId11" w:history="1">
              <w:r w:rsidRPr="00795C9F">
                <w:rPr>
                  <w:rStyle w:val="Hipercze"/>
                  <w:rFonts w:cs="Arial"/>
                  <w:sz w:val="20"/>
                  <w:szCs w:val="20"/>
                </w:rPr>
                <w:t>iod@mswia.gov.pl</w:t>
              </w:r>
            </w:hyperlink>
            <w:r w:rsidRPr="00795C9F">
              <w:rPr>
                <w:rFonts w:cs="Arial"/>
                <w:sz w:val="20"/>
                <w:szCs w:val="20"/>
              </w:rPr>
              <w:t xml:space="preserve"> lub pisemnie na adres siedziby administratora. </w:t>
            </w:r>
          </w:p>
          <w:p w:rsidR="000030F6" w:rsidRPr="00795C9F" w:rsidRDefault="000030F6" w:rsidP="00BB56DB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b/>
                <w:sz w:val="20"/>
                <w:szCs w:val="20"/>
              </w:rPr>
              <w:t>Administrator – Minister Spraw Zagranicznych</w:t>
            </w:r>
            <w:r w:rsidRPr="00795C9F">
              <w:rPr>
                <w:rFonts w:cs="Arial"/>
                <w:sz w:val="20"/>
                <w:szCs w:val="20"/>
              </w:rPr>
              <w:t xml:space="preserve"> wyznaczył inspektora ochrony danych, z którym może się Pani / Pan skontaktować poprzez email </w:t>
            </w:r>
            <w:hyperlink r:id="rId12" w:history="1">
              <w:r w:rsidRPr="00795C9F">
                <w:rPr>
                  <w:rStyle w:val="Hipercze"/>
                  <w:rFonts w:cs="Arial"/>
                  <w:color w:val="auto"/>
                  <w:sz w:val="20"/>
                  <w:szCs w:val="20"/>
                </w:rPr>
                <w:t>iod@msz.gov.pl</w:t>
              </w:r>
            </w:hyperlink>
            <w:r w:rsidRPr="00795C9F">
              <w:rPr>
                <w:rFonts w:cs="Arial"/>
                <w:sz w:val="20"/>
                <w:szCs w:val="20"/>
              </w:rPr>
              <w:t xml:space="preserve"> lub pisemnie na adres siedziby administratora. </w:t>
            </w:r>
          </w:p>
          <w:p w:rsidR="000030F6" w:rsidRPr="00795C9F" w:rsidRDefault="000030F6" w:rsidP="00BB56DB">
            <w:pPr>
              <w:spacing w:before="120" w:after="120" w:line="240" w:lineRule="auto"/>
              <w:rPr>
                <w:ins w:id="1" w:author="BAdamkiewicz" w:date="2020-02-06T10:45:00Z"/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b/>
                <w:sz w:val="20"/>
                <w:szCs w:val="20"/>
              </w:rPr>
              <w:t>Administrator –  Prezydent Miasta</w:t>
            </w:r>
            <w:r w:rsidRPr="00795C9F">
              <w:rPr>
                <w:rFonts w:cs="Arial"/>
                <w:sz w:val="20"/>
                <w:szCs w:val="20"/>
              </w:rPr>
              <w:t xml:space="preserve"> Łodzi wyznaczył inspektora ochrony danych oraz zastępcę inspektora ochrony danych</w:t>
            </w:r>
            <w:r w:rsidRPr="00795C9F">
              <w:rPr>
                <w:rFonts w:cs="Arial"/>
                <w:color w:val="000000"/>
                <w:sz w:val="20"/>
                <w:szCs w:val="20"/>
              </w:rPr>
              <w:t xml:space="preserve">, </w:t>
            </w:r>
            <w:r w:rsidRPr="00795C9F">
              <w:rPr>
                <w:rFonts w:cs="Arial"/>
                <w:sz w:val="20"/>
                <w:szCs w:val="20"/>
              </w:rPr>
              <w:t>z którymi może się Pani / Pan skontaktować poprzez</w:t>
            </w:r>
            <w:r w:rsidRPr="00795C9F">
              <w:rPr>
                <w:rFonts w:cs="Arial"/>
                <w:color w:val="000000"/>
                <w:sz w:val="20"/>
                <w:szCs w:val="20"/>
              </w:rPr>
              <w:t xml:space="preserve"> e-mail: </w:t>
            </w:r>
            <w:hyperlink r:id="rId13" w:history="1">
              <w:r w:rsidRPr="00795C9F">
                <w:rPr>
                  <w:rStyle w:val="Hipercze"/>
                  <w:rFonts w:cs="Arial"/>
                  <w:sz w:val="20"/>
                  <w:szCs w:val="20"/>
                </w:rPr>
                <w:t>iod@uml.lodz.pl</w:t>
              </w:r>
            </w:hyperlink>
            <w:r w:rsidRPr="00795C9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795C9F">
              <w:rPr>
                <w:rFonts w:cs="Arial"/>
                <w:sz w:val="20"/>
                <w:szCs w:val="20"/>
              </w:rPr>
              <w:t xml:space="preserve"> </w:t>
            </w:r>
          </w:p>
          <w:p w:rsidR="000030F6" w:rsidRPr="00795C9F" w:rsidRDefault="000030F6" w:rsidP="00BB56DB">
            <w:pPr>
              <w:numPr>
                <w:ins w:id="2" w:author="BAdamkiewicz" w:date="2020-02-06T10:45:00Z"/>
              </w:num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sz w:val="20"/>
                <w:szCs w:val="20"/>
              </w:rPr>
              <w:t>Z inspektorem ochrony danych oraz jego zastępcą można się kontaktować we wszystkich sprawach dotyczących przetwarzania danych osobowych ora</w:t>
            </w:r>
            <w:r>
              <w:rPr>
                <w:rFonts w:cs="Arial"/>
                <w:sz w:val="20"/>
                <w:szCs w:val="20"/>
              </w:rPr>
              <w:t xml:space="preserve">z korzystania z praw związanych </w:t>
            </w:r>
            <w:r>
              <w:rPr>
                <w:rFonts w:cs="Arial"/>
                <w:sz w:val="20"/>
                <w:szCs w:val="20"/>
              </w:rPr>
              <w:br/>
            </w:r>
            <w:r w:rsidRPr="00795C9F">
              <w:rPr>
                <w:rFonts w:cs="Arial"/>
                <w:sz w:val="20"/>
                <w:szCs w:val="20"/>
              </w:rPr>
              <w:t>z przetwarzaniem danych.</w:t>
            </w:r>
          </w:p>
        </w:tc>
      </w:tr>
      <w:tr w:rsidR="000030F6" w:rsidRPr="00795C9F" w:rsidTr="004E566C">
        <w:tc>
          <w:tcPr>
            <w:tcW w:w="2088" w:type="dxa"/>
            <w:shd w:val="clear" w:color="auto" w:fill="D9D9D9"/>
          </w:tcPr>
          <w:p w:rsidR="000030F6" w:rsidRPr="00795C9F" w:rsidRDefault="000030F6" w:rsidP="00BB56D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95C9F">
              <w:rPr>
                <w:rFonts w:cs="Arial"/>
                <w:b/>
                <w:sz w:val="20"/>
                <w:szCs w:val="20"/>
              </w:rPr>
              <w:t xml:space="preserve">CELE PRZETWARZANIA </w:t>
            </w:r>
            <w:r>
              <w:rPr>
                <w:rFonts w:cs="Arial"/>
                <w:b/>
                <w:sz w:val="20"/>
                <w:szCs w:val="20"/>
              </w:rPr>
              <w:br/>
            </w:r>
            <w:r w:rsidRPr="00795C9F">
              <w:rPr>
                <w:rFonts w:cs="Arial"/>
                <w:b/>
                <w:sz w:val="20"/>
                <w:szCs w:val="20"/>
              </w:rPr>
              <w:t xml:space="preserve">I PODSTAWA PRAWNA </w:t>
            </w:r>
          </w:p>
        </w:tc>
        <w:tc>
          <w:tcPr>
            <w:tcW w:w="8280" w:type="dxa"/>
          </w:tcPr>
          <w:p w:rsidR="000030F6" w:rsidRPr="00795C9F" w:rsidRDefault="000030F6" w:rsidP="00BB56DB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sz w:val="20"/>
                <w:szCs w:val="20"/>
              </w:rPr>
              <w:t>Pani / Pana dane będą przetwarzane przez Ministrów w celu:</w:t>
            </w:r>
          </w:p>
          <w:p w:rsidR="000030F6" w:rsidRPr="00795C9F" w:rsidRDefault="000030F6" w:rsidP="00BB56DB">
            <w:pPr>
              <w:numPr>
                <w:ilvl w:val="0"/>
                <w:numId w:val="1"/>
              </w:numPr>
              <w:spacing w:after="0" w:line="276" w:lineRule="auto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sz w:val="20"/>
                <w:szCs w:val="20"/>
              </w:rPr>
              <w:t xml:space="preserve">wydania Pani/Panu dowodu osobistego. </w:t>
            </w:r>
          </w:p>
          <w:p w:rsidR="000030F6" w:rsidRPr="00795C9F" w:rsidRDefault="000030F6" w:rsidP="00BB56DB">
            <w:pPr>
              <w:numPr>
                <w:ilvl w:val="0"/>
                <w:numId w:val="1"/>
              </w:numPr>
              <w:spacing w:after="0" w:line="276" w:lineRule="auto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sz w:val="20"/>
                <w:szCs w:val="20"/>
              </w:rPr>
              <w:t xml:space="preserve">unieważnienia Pani/Pana dowodu osobistego z powodu: </w:t>
            </w:r>
          </w:p>
          <w:p w:rsidR="000030F6" w:rsidRPr="00795C9F" w:rsidRDefault="000030F6" w:rsidP="00BB56DB">
            <w:pPr>
              <w:numPr>
                <w:ilvl w:val="1"/>
                <w:numId w:val="1"/>
              </w:numPr>
              <w:spacing w:after="0" w:line="276" w:lineRule="auto"/>
              <w:ind w:left="1137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sz w:val="20"/>
                <w:szCs w:val="20"/>
              </w:rPr>
              <w:t>zgłoszenia utraty lub uszkodzenia dowodu,</w:t>
            </w:r>
          </w:p>
          <w:p w:rsidR="000030F6" w:rsidRPr="00795C9F" w:rsidRDefault="000030F6" w:rsidP="00BB56DB">
            <w:pPr>
              <w:numPr>
                <w:ilvl w:val="1"/>
                <w:numId w:val="1"/>
              </w:numPr>
              <w:spacing w:after="0" w:line="276" w:lineRule="auto"/>
              <w:ind w:left="1137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sz w:val="20"/>
                <w:szCs w:val="20"/>
              </w:rPr>
              <w:t>zgłoszenia nieuprawnionego wykorzystania danych osobowych,</w:t>
            </w:r>
          </w:p>
          <w:p w:rsidR="000030F6" w:rsidRPr="00795C9F" w:rsidRDefault="000030F6" w:rsidP="00BB56DB">
            <w:pPr>
              <w:numPr>
                <w:ilvl w:val="1"/>
                <w:numId w:val="1"/>
              </w:numPr>
              <w:spacing w:after="0" w:line="276" w:lineRule="auto"/>
              <w:ind w:left="1137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sz w:val="20"/>
                <w:szCs w:val="20"/>
              </w:rPr>
              <w:t>zmiany danych zawartych w dowodzie,</w:t>
            </w:r>
          </w:p>
          <w:p w:rsidR="000030F6" w:rsidRPr="00795C9F" w:rsidRDefault="000030F6" w:rsidP="00BB56DB">
            <w:pPr>
              <w:numPr>
                <w:ilvl w:val="1"/>
                <w:numId w:val="1"/>
              </w:numPr>
              <w:spacing w:after="0" w:line="276" w:lineRule="auto"/>
              <w:ind w:left="1137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sz w:val="20"/>
                <w:szCs w:val="20"/>
              </w:rPr>
              <w:lastRenderedPageBreak/>
              <w:t>upływu terminu ważności dowodu,</w:t>
            </w:r>
          </w:p>
          <w:p w:rsidR="000030F6" w:rsidRPr="00795C9F" w:rsidRDefault="000030F6" w:rsidP="00BB56DB">
            <w:pPr>
              <w:numPr>
                <w:ilvl w:val="1"/>
                <w:numId w:val="1"/>
              </w:numPr>
              <w:spacing w:after="0" w:line="276" w:lineRule="auto"/>
              <w:ind w:left="1137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sz w:val="20"/>
                <w:szCs w:val="20"/>
              </w:rPr>
              <w:t>utraty obywatelstwa polskiego lub zgonu.</w:t>
            </w:r>
          </w:p>
          <w:p w:rsidR="000030F6" w:rsidRPr="00795C9F" w:rsidRDefault="000030F6" w:rsidP="00BB56D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sz w:val="20"/>
                <w:szCs w:val="20"/>
              </w:rPr>
              <w:t xml:space="preserve">uzyskania przez Panią/Pana zaświadczenia o danych własnych zgromadzonych </w:t>
            </w:r>
            <w:r w:rsidRPr="00795C9F">
              <w:rPr>
                <w:rFonts w:cs="Arial"/>
                <w:sz w:val="20"/>
                <w:szCs w:val="20"/>
              </w:rPr>
              <w:br/>
              <w:t>w Rejestrze Dowodów Osobistych.</w:t>
            </w:r>
          </w:p>
          <w:p w:rsidR="000030F6" w:rsidRPr="00795C9F" w:rsidRDefault="000030F6" w:rsidP="00BB56D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sz w:val="20"/>
                <w:szCs w:val="20"/>
              </w:rPr>
              <w:t>unieważnienia certyfikatów zawartych w warstwie elektronicznej dowodu osobistego wraz                 z danymi umożliwiającymi ich użycie</w:t>
            </w:r>
            <w:r w:rsidRPr="00795C9F">
              <w:rPr>
                <w:rFonts w:cs="Arial"/>
                <w:color w:val="FF0000"/>
                <w:sz w:val="20"/>
                <w:szCs w:val="20"/>
              </w:rPr>
              <w:t>.</w:t>
            </w:r>
          </w:p>
          <w:p w:rsidR="000030F6" w:rsidRPr="00795C9F" w:rsidRDefault="000030F6" w:rsidP="00BB56DB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sz w:val="20"/>
                <w:szCs w:val="20"/>
              </w:rPr>
              <w:t xml:space="preserve">Pani / Pana dane będą przetwarzane przez Prezydenta Miasta Łodzi w celu: </w:t>
            </w:r>
          </w:p>
          <w:p w:rsidR="000030F6" w:rsidRPr="00795C9F" w:rsidRDefault="000030F6" w:rsidP="00BB56DB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sz w:val="20"/>
                <w:szCs w:val="20"/>
              </w:rPr>
              <w:t xml:space="preserve">wydania Pani/Panu dowodu osobistego; </w:t>
            </w:r>
          </w:p>
          <w:p w:rsidR="000030F6" w:rsidRPr="00795C9F" w:rsidRDefault="000030F6" w:rsidP="00BB56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sz w:val="20"/>
                <w:szCs w:val="20"/>
              </w:rPr>
              <w:t xml:space="preserve">unieważnienia Pani/Pana dowodu osobistego z powodu: </w:t>
            </w:r>
            <w:r w:rsidRPr="00795C9F">
              <w:rPr>
                <w:rFonts w:cs="Arial"/>
                <w:sz w:val="20"/>
                <w:szCs w:val="20"/>
              </w:rPr>
              <w:br/>
              <w:t xml:space="preserve"> </w:t>
            </w:r>
            <w:r w:rsidRPr="00795C9F">
              <w:rPr>
                <w:sz w:val="20"/>
                <w:szCs w:val="20"/>
              </w:rPr>
              <w:sym w:font="Symbol" w:char="F02D"/>
            </w:r>
            <w:r w:rsidRPr="00795C9F">
              <w:rPr>
                <w:sz w:val="20"/>
                <w:szCs w:val="20"/>
              </w:rPr>
              <w:t xml:space="preserve">     </w:t>
            </w:r>
            <w:r w:rsidRPr="00795C9F">
              <w:rPr>
                <w:rFonts w:cs="Arial"/>
                <w:sz w:val="20"/>
                <w:szCs w:val="20"/>
              </w:rPr>
              <w:t xml:space="preserve">zgłoszenia utraty lub uszkodzenia dowodu, </w:t>
            </w:r>
          </w:p>
          <w:p w:rsidR="000030F6" w:rsidRPr="00795C9F" w:rsidRDefault="000030F6" w:rsidP="00BB56D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45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sz w:val="20"/>
                <w:szCs w:val="20"/>
              </w:rPr>
              <w:t>zgłoszenia nieuprawnionego wykorzystania danych osobowych,</w:t>
            </w:r>
          </w:p>
          <w:p w:rsidR="000030F6" w:rsidRPr="00795C9F" w:rsidRDefault="000030F6" w:rsidP="00BB56D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45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sz w:val="20"/>
                <w:szCs w:val="20"/>
              </w:rPr>
              <w:t xml:space="preserve">zmiany danych zawartych w dowodzie, </w:t>
            </w:r>
          </w:p>
          <w:p w:rsidR="000030F6" w:rsidRPr="00795C9F" w:rsidRDefault="000030F6" w:rsidP="00BB56D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45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sz w:val="20"/>
                <w:szCs w:val="20"/>
              </w:rPr>
              <w:t xml:space="preserve">upływu terminu ważności dowodu, </w:t>
            </w:r>
          </w:p>
          <w:p w:rsidR="000030F6" w:rsidRPr="00795C9F" w:rsidRDefault="000030F6" w:rsidP="00BB56D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45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sz w:val="20"/>
                <w:szCs w:val="20"/>
              </w:rPr>
              <w:t>utraty ob</w:t>
            </w:r>
            <w:r>
              <w:rPr>
                <w:rFonts w:cs="Arial"/>
                <w:sz w:val="20"/>
                <w:szCs w:val="20"/>
              </w:rPr>
              <w:t>ywatelstwa polskiego lub zgonu.,</w:t>
            </w:r>
          </w:p>
          <w:p w:rsidR="000030F6" w:rsidRPr="00795C9F" w:rsidRDefault="000030F6" w:rsidP="00BB56D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45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sz w:val="20"/>
                <w:szCs w:val="20"/>
              </w:rPr>
              <w:t xml:space="preserve">zmiany wizerunku twarzy, </w:t>
            </w:r>
          </w:p>
          <w:p w:rsidR="000030F6" w:rsidRPr="00795C9F" w:rsidRDefault="000030F6" w:rsidP="00BB56D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45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sz w:val="20"/>
                <w:szCs w:val="20"/>
              </w:rPr>
              <w:t>braku warstwy elektronicznej.</w:t>
            </w:r>
          </w:p>
          <w:p w:rsidR="000030F6" w:rsidRPr="00795C9F" w:rsidRDefault="000030F6" w:rsidP="00BB56D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sz w:val="20"/>
                <w:szCs w:val="20"/>
              </w:rPr>
              <w:t xml:space="preserve">uzyskania przez Panią/Pana zaświadczenia o danych własnych zgromadzonych w Rejestrze Dowodów Osobistych; </w:t>
            </w:r>
          </w:p>
          <w:p w:rsidR="000030F6" w:rsidRPr="00795C9F" w:rsidRDefault="000030F6" w:rsidP="00BB56D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sz w:val="20"/>
                <w:szCs w:val="20"/>
              </w:rPr>
              <w:t>ustalenia przez Panią / Pana, jako posiadacza</w:t>
            </w:r>
            <w:r w:rsidRPr="00795C9F">
              <w:rPr>
                <w:sz w:val="20"/>
                <w:szCs w:val="20"/>
              </w:rPr>
              <w:t xml:space="preserve"> </w:t>
            </w:r>
            <w:r w:rsidRPr="00795C9F">
              <w:rPr>
                <w:rFonts w:cs="Arial"/>
                <w:sz w:val="20"/>
                <w:szCs w:val="20"/>
              </w:rPr>
              <w:t xml:space="preserve">dowodu osobistego, kodów dla każdego                           z certyfikatów, tj.: </w:t>
            </w:r>
          </w:p>
          <w:p w:rsidR="000030F6" w:rsidRPr="00795C9F" w:rsidRDefault="000030F6" w:rsidP="00BB56DB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145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sz w:val="20"/>
                <w:szCs w:val="20"/>
              </w:rPr>
              <w:t xml:space="preserve">certyfikatu identyfikacji i uwierzytelnienia wraz z danymi umożliwiającymi identyfikację elektroniczną i uwierzytelnienie, </w:t>
            </w:r>
          </w:p>
          <w:p w:rsidR="000030F6" w:rsidRPr="00795C9F" w:rsidRDefault="000030F6" w:rsidP="00BB56DB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145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sz w:val="20"/>
                <w:szCs w:val="20"/>
              </w:rPr>
              <w:t>certyfikatu podpisu osobistego wraz z danymi do składania podpisu;</w:t>
            </w:r>
          </w:p>
          <w:p w:rsidR="000030F6" w:rsidRPr="00795C9F" w:rsidRDefault="000030F6" w:rsidP="00BB56D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sz w:val="20"/>
                <w:szCs w:val="20"/>
              </w:rPr>
              <w:t xml:space="preserve">zmiany wcześniej ustalonych kodów dla każdego z certyfikatów, o których mowa powyżej; </w:t>
            </w:r>
          </w:p>
          <w:p w:rsidR="000030F6" w:rsidRPr="00795C9F" w:rsidRDefault="000030F6" w:rsidP="00BB56D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sz w:val="20"/>
                <w:szCs w:val="20"/>
              </w:rPr>
              <w:t>odblokowania certyfikatu przy użyciu kodu odblokowującego, który wydany został przy odbiorze dowodu osobistego, w przypadku zablokowania kodu dla certyfikatu identyfikacji i uwierzytelnienia lub certyfikatu podpisu osobistego;</w:t>
            </w:r>
          </w:p>
          <w:p w:rsidR="000030F6" w:rsidRPr="00795C9F" w:rsidRDefault="000030F6" w:rsidP="00BB56D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sz w:val="20"/>
                <w:szCs w:val="20"/>
              </w:rPr>
              <w:t>przekazania Pani /Panu zabezpieczonego dokumentu z kodem PUK przy odbiorze dowodu osobistego w siedzibie organu gminy lub w k</w:t>
            </w:r>
            <w:r>
              <w:rPr>
                <w:rFonts w:cs="Arial"/>
                <w:sz w:val="20"/>
                <w:szCs w:val="20"/>
              </w:rPr>
              <w:t xml:space="preserve">ażdym czasie po odbiorze dowodu </w:t>
            </w:r>
            <w:r w:rsidRPr="00795C9F">
              <w:rPr>
                <w:rFonts w:cs="Arial"/>
                <w:sz w:val="20"/>
                <w:szCs w:val="20"/>
              </w:rPr>
              <w:t xml:space="preserve">osobistego; </w:t>
            </w:r>
          </w:p>
          <w:p w:rsidR="000030F6" w:rsidRPr="00795C9F" w:rsidRDefault="000030F6" w:rsidP="00BB56D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sz w:val="20"/>
                <w:szCs w:val="20"/>
              </w:rPr>
              <w:t xml:space="preserve">przywrócenia możliwości korzystania z certyfikatu identyfikacji i uwierzytelnienia lub podpisu osobistego w siedzibie organu dowolnej gminy w przypadku utraty kodu PUK; </w:t>
            </w:r>
          </w:p>
          <w:p w:rsidR="000030F6" w:rsidRPr="00795C9F" w:rsidRDefault="000030F6" w:rsidP="00BB56D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sz w:val="20"/>
                <w:szCs w:val="20"/>
              </w:rPr>
              <w:t>zgłoszenia przez Panią/Pana zawieszenia lub cofnięcia zawieszenia certyfikatów zamieszczonych w warstwie elektronicznej dowodu osobistego.</w:t>
            </w:r>
          </w:p>
          <w:p w:rsidR="000030F6" w:rsidRPr="00795C9F" w:rsidRDefault="000030F6" w:rsidP="00BB56D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sz w:val="20"/>
                <w:szCs w:val="20"/>
              </w:rPr>
              <w:t>Pani/Pana dane będą przetwarzane na podstawie przepisów ustawy o dowodach osobistych.</w:t>
            </w:r>
          </w:p>
        </w:tc>
      </w:tr>
      <w:tr w:rsidR="000030F6" w:rsidRPr="00795C9F" w:rsidTr="004E566C">
        <w:tc>
          <w:tcPr>
            <w:tcW w:w="2088" w:type="dxa"/>
            <w:shd w:val="clear" w:color="auto" w:fill="D9D9D9"/>
          </w:tcPr>
          <w:p w:rsidR="000030F6" w:rsidRPr="00795C9F" w:rsidRDefault="000030F6" w:rsidP="00BB56D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95C9F">
              <w:rPr>
                <w:rFonts w:cs="Arial"/>
                <w:b/>
                <w:sz w:val="20"/>
                <w:szCs w:val="20"/>
              </w:rPr>
              <w:lastRenderedPageBreak/>
              <w:t>ODBIORCY DANYCH</w:t>
            </w:r>
          </w:p>
          <w:p w:rsidR="000030F6" w:rsidRPr="00795C9F" w:rsidRDefault="000030F6" w:rsidP="00BB56D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80" w:type="dxa"/>
          </w:tcPr>
          <w:p w:rsidR="000030F6" w:rsidRPr="00795C9F" w:rsidRDefault="000030F6" w:rsidP="00BB56DB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sz w:val="20"/>
                <w:szCs w:val="20"/>
              </w:rPr>
              <w:t xml:space="preserve">W celu realizacji zadań określonych w ustawie o dowodach osobistych dostęp do Pani/Pana danych </w:t>
            </w:r>
            <w:r w:rsidRPr="00795C9F">
              <w:rPr>
                <w:rFonts w:cs="Arial"/>
                <w:sz w:val="20"/>
                <w:szCs w:val="20"/>
              </w:rPr>
              <w:br/>
              <w:t xml:space="preserve">w Rejestrze Dowodów Osobistych posiadają </w:t>
            </w:r>
          </w:p>
          <w:p w:rsidR="000030F6" w:rsidRPr="00795C9F" w:rsidRDefault="000030F6" w:rsidP="00BB56DB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sz w:val="20"/>
                <w:szCs w:val="20"/>
              </w:rPr>
              <w:t xml:space="preserve">organ gminy, </w:t>
            </w:r>
          </w:p>
          <w:p w:rsidR="000030F6" w:rsidRPr="00795C9F" w:rsidRDefault="000030F6" w:rsidP="00BB56DB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sz w:val="20"/>
                <w:szCs w:val="20"/>
              </w:rPr>
              <w:t xml:space="preserve">wojewoda, </w:t>
            </w:r>
          </w:p>
          <w:p w:rsidR="000030F6" w:rsidRPr="00795C9F" w:rsidRDefault="000030F6" w:rsidP="00BB56DB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sz w:val="20"/>
                <w:szCs w:val="20"/>
              </w:rPr>
              <w:t xml:space="preserve">konsul, </w:t>
            </w:r>
          </w:p>
          <w:p w:rsidR="000030F6" w:rsidRPr="00795C9F" w:rsidRDefault="000030F6" w:rsidP="00BB56DB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sz w:val="20"/>
                <w:szCs w:val="20"/>
              </w:rPr>
              <w:t xml:space="preserve">minister właściwy do spraw wewnętrznych, </w:t>
            </w:r>
          </w:p>
          <w:p w:rsidR="000030F6" w:rsidRPr="00795C9F" w:rsidRDefault="000030F6" w:rsidP="00BB56DB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sz w:val="20"/>
                <w:szCs w:val="20"/>
              </w:rPr>
              <w:t>minister właściwy do spraw informatyzacji.</w:t>
            </w:r>
          </w:p>
          <w:p w:rsidR="000030F6" w:rsidRPr="00795C9F" w:rsidRDefault="000030F6" w:rsidP="00BB56D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sz w:val="20"/>
                <w:szCs w:val="20"/>
              </w:rPr>
              <w:t>Ponadto zgodnie z przepisami ustawy o dowodach oso</w:t>
            </w:r>
            <w:r>
              <w:rPr>
                <w:rFonts w:cs="Arial"/>
                <w:sz w:val="20"/>
                <w:szCs w:val="20"/>
              </w:rPr>
              <w:t xml:space="preserve">bistych Pani/Pana dane mogą być </w:t>
            </w:r>
            <w:r w:rsidRPr="00795C9F">
              <w:rPr>
                <w:rFonts w:cs="Arial"/>
                <w:sz w:val="20"/>
                <w:szCs w:val="20"/>
              </w:rPr>
              <w:t xml:space="preserve">udostępniane następującym podmiotom: </w:t>
            </w:r>
          </w:p>
          <w:p w:rsidR="000030F6" w:rsidRPr="00795C9F" w:rsidRDefault="000030F6" w:rsidP="00BB56D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sz w:val="20"/>
                <w:szCs w:val="20"/>
              </w:rPr>
              <w:t>organom administracji publicznej,</w:t>
            </w:r>
          </w:p>
          <w:p w:rsidR="000030F6" w:rsidRPr="00795C9F" w:rsidRDefault="000030F6" w:rsidP="00BB56D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sz w:val="20"/>
                <w:szCs w:val="20"/>
              </w:rPr>
              <w:t xml:space="preserve">organom prokuratury; </w:t>
            </w:r>
          </w:p>
          <w:p w:rsidR="000030F6" w:rsidRPr="00795C9F" w:rsidRDefault="000030F6" w:rsidP="00BB56D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sz w:val="20"/>
                <w:szCs w:val="20"/>
              </w:rPr>
              <w:t>organom Policji;</w:t>
            </w:r>
          </w:p>
          <w:p w:rsidR="000030F6" w:rsidRPr="00795C9F" w:rsidRDefault="000030F6" w:rsidP="00BB56D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sz w:val="20"/>
                <w:szCs w:val="20"/>
              </w:rPr>
              <w:t xml:space="preserve">Komendantowi Głównemu Straży Granicznej; </w:t>
            </w:r>
          </w:p>
          <w:p w:rsidR="000030F6" w:rsidRPr="00795C9F" w:rsidRDefault="000030F6" w:rsidP="00BB56D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sz w:val="20"/>
                <w:szCs w:val="20"/>
              </w:rPr>
              <w:t xml:space="preserve">Komendantowi Straży Marszałkowskiej; </w:t>
            </w:r>
          </w:p>
          <w:p w:rsidR="000030F6" w:rsidRPr="00795C9F" w:rsidRDefault="000030F6" w:rsidP="00BB56D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sz w:val="20"/>
                <w:szCs w:val="20"/>
              </w:rPr>
              <w:t>Komendantowi Służby Ochrony Państwa;</w:t>
            </w:r>
          </w:p>
          <w:p w:rsidR="000030F6" w:rsidRPr="00795C9F" w:rsidRDefault="000030F6" w:rsidP="00BB56D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sz w:val="20"/>
                <w:szCs w:val="20"/>
              </w:rPr>
              <w:t xml:space="preserve">Szefowi Służby Wywiadu Wojskowego; </w:t>
            </w:r>
          </w:p>
          <w:p w:rsidR="000030F6" w:rsidRPr="00795C9F" w:rsidRDefault="000030F6" w:rsidP="00BB56D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sz w:val="20"/>
                <w:szCs w:val="20"/>
              </w:rPr>
              <w:t xml:space="preserve">Szefowi Służby Kontrwywiadu Wojskowego; </w:t>
            </w:r>
          </w:p>
          <w:p w:rsidR="000030F6" w:rsidRPr="00795C9F" w:rsidRDefault="000030F6" w:rsidP="00BB56D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sz w:val="20"/>
                <w:szCs w:val="20"/>
              </w:rPr>
              <w:t xml:space="preserve">organom Krajowej Administracji Skarbowej; </w:t>
            </w:r>
          </w:p>
          <w:p w:rsidR="000030F6" w:rsidRPr="00795C9F" w:rsidRDefault="000030F6" w:rsidP="00BB56D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sz w:val="20"/>
                <w:szCs w:val="20"/>
              </w:rPr>
              <w:t xml:space="preserve">Komendantowi Głównemu Żandarmerii Wojskowej; </w:t>
            </w:r>
          </w:p>
          <w:p w:rsidR="000030F6" w:rsidRPr="00795C9F" w:rsidRDefault="000030F6" w:rsidP="00BB56D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sz w:val="20"/>
                <w:szCs w:val="20"/>
              </w:rPr>
              <w:t xml:space="preserve">Szefowi Agencji Bezpieczeństwa Wewnętrznego; </w:t>
            </w:r>
          </w:p>
          <w:p w:rsidR="000030F6" w:rsidRPr="00795C9F" w:rsidRDefault="000030F6" w:rsidP="00BB56D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sz w:val="20"/>
                <w:szCs w:val="20"/>
              </w:rPr>
              <w:t xml:space="preserve">Szefowi Agencji Wywiadu; </w:t>
            </w:r>
          </w:p>
          <w:p w:rsidR="000030F6" w:rsidRPr="00795C9F" w:rsidRDefault="000030F6" w:rsidP="00BB56D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sz w:val="20"/>
                <w:szCs w:val="20"/>
              </w:rPr>
              <w:t xml:space="preserve">Szefowi Centralnego Biura Antykorupcyjnego; </w:t>
            </w:r>
          </w:p>
          <w:p w:rsidR="000030F6" w:rsidRPr="00795C9F" w:rsidRDefault="000030F6" w:rsidP="00BB56D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sz w:val="20"/>
                <w:szCs w:val="20"/>
              </w:rPr>
              <w:t xml:space="preserve">Szefowi Krajowego Centrum Informacji Kryminalnych; </w:t>
            </w:r>
          </w:p>
          <w:p w:rsidR="000030F6" w:rsidRPr="00795C9F" w:rsidRDefault="000030F6" w:rsidP="00BB56D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sz w:val="20"/>
                <w:szCs w:val="20"/>
              </w:rPr>
              <w:t>sądom;</w:t>
            </w:r>
          </w:p>
          <w:p w:rsidR="000030F6" w:rsidRPr="00795C9F" w:rsidRDefault="000030F6" w:rsidP="00BB56D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sz w:val="20"/>
                <w:szCs w:val="20"/>
              </w:rPr>
              <w:t>innym podmiotom, jeżeli wykażą interes prawny w otrzymaniu danych.</w:t>
            </w:r>
          </w:p>
        </w:tc>
      </w:tr>
      <w:tr w:rsidR="000030F6" w:rsidRPr="00795C9F" w:rsidTr="004E566C">
        <w:tc>
          <w:tcPr>
            <w:tcW w:w="2088" w:type="dxa"/>
            <w:shd w:val="clear" w:color="auto" w:fill="D9D9D9"/>
          </w:tcPr>
          <w:p w:rsidR="000030F6" w:rsidRPr="00795C9F" w:rsidRDefault="000030F6" w:rsidP="00BB56D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95C9F">
              <w:rPr>
                <w:rFonts w:cs="Arial"/>
                <w:b/>
                <w:sz w:val="20"/>
                <w:szCs w:val="20"/>
              </w:rPr>
              <w:t>PRZEKAZANIE DANYCH OSOBOWYCH DO PAŃSTWA TRZECIEGO LUB ORGANIZACJI MIĘDZYNARODOWEJ</w:t>
            </w:r>
          </w:p>
        </w:tc>
        <w:tc>
          <w:tcPr>
            <w:tcW w:w="8280" w:type="dxa"/>
          </w:tcPr>
          <w:p w:rsidR="000030F6" w:rsidRPr="00795C9F" w:rsidRDefault="000030F6" w:rsidP="00BB56DB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sz w:val="20"/>
                <w:szCs w:val="20"/>
              </w:rPr>
              <w:t>Pani/Pana dane dotyczące utraconego dowodu osobistego (skradzionego lub zagubionego) będą przekazywane do Systemu Informacyjnego Schengen II na podstawie ustawy o udziale Rzeczypospolitej Polskiej w Systemie Informacyjnym</w:t>
            </w:r>
            <w:r>
              <w:rPr>
                <w:rFonts w:cs="Arial"/>
                <w:sz w:val="20"/>
                <w:szCs w:val="20"/>
              </w:rPr>
              <w:t xml:space="preserve"> Schengen oraz Wizowym Systemie </w:t>
            </w:r>
            <w:r w:rsidRPr="00795C9F">
              <w:rPr>
                <w:rFonts w:cs="Arial"/>
                <w:sz w:val="20"/>
                <w:szCs w:val="20"/>
              </w:rPr>
              <w:t>Informacyjnym. Dane będą przekazywane za pośrednictwem Krajowego Systemu Informatycznego prowadzonego przez Komendanta Głównego Policji.</w:t>
            </w:r>
          </w:p>
        </w:tc>
      </w:tr>
      <w:tr w:rsidR="000030F6" w:rsidRPr="00795C9F" w:rsidTr="004E566C">
        <w:trPr>
          <w:trHeight w:val="525"/>
        </w:trPr>
        <w:tc>
          <w:tcPr>
            <w:tcW w:w="2088" w:type="dxa"/>
            <w:shd w:val="clear" w:color="auto" w:fill="D9D9D9"/>
          </w:tcPr>
          <w:p w:rsidR="000030F6" w:rsidRPr="00795C9F" w:rsidRDefault="000030F6" w:rsidP="00BB56D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95C9F">
              <w:rPr>
                <w:rFonts w:cs="Arial"/>
                <w:b/>
                <w:sz w:val="20"/>
                <w:szCs w:val="20"/>
              </w:rPr>
              <w:t>OKRES PRZECHOWYWANIA DANYCH</w:t>
            </w:r>
          </w:p>
        </w:tc>
        <w:tc>
          <w:tcPr>
            <w:tcW w:w="8280" w:type="dxa"/>
          </w:tcPr>
          <w:p w:rsidR="000030F6" w:rsidRPr="00795C9F" w:rsidRDefault="000030F6" w:rsidP="00BB56DB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sz w:val="20"/>
                <w:szCs w:val="20"/>
              </w:rPr>
              <w:t xml:space="preserve">Dane w Rejestrze Dowodów Osobistych będą przetwarzane bezterminowo. </w:t>
            </w:r>
          </w:p>
          <w:p w:rsidR="000030F6" w:rsidRPr="00795C9F" w:rsidRDefault="000030F6" w:rsidP="00BB56DB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795C9F">
              <w:rPr>
                <w:rFonts w:cs="Arial"/>
                <w:sz w:val="20"/>
                <w:szCs w:val="20"/>
              </w:rPr>
              <w:t xml:space="preserve">Dane </w:t>
            </w:r>
            <w:r w:rsidRPr="00795C9F">
              <w:rPr>
                <w:rFonts w:cs="Arial"/>
                <w:color w:val="000000"/>
                <w:sz w:val="20"/>
                <w:szCs w:val="20"/>
              </w:rPr>
              <w:t xml:space="preserve">w dokumentacji dowodowej będą przechowywane przez Prezydenta Miasta Łodzi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przez 10 lat, </w:t>
            </w:r>
            <w:r w:rsidRPr="00795C9F">
              <w:rPr>
                <w:rFonts w:cs="Arial"/>
                <w:color w:val="000000"/>
                <w:sz w:val="20"/>
                <w:szCs w:val="20"/>
              </w:rPr>
              <w:t xml:space="preserve">a w przypadku dokumentacji dotyczącej dowodów osobistych wydanych w okresie  </w:t>
            </w:r>
            <w:r>
              <w:rPr>
                <w:rFonts w:cs="Arial"/>
                <w:color w:val="000000"/>
                <w:sz w:val="20"/>
                <w:szCs w:val="20"/>
              </w:rPr>
              <w:br/>
            </w:r>
            <w:r w:rsidRPr="00795C9F">
              <w:rPr>
                <w:rFonts w:cs="Arial"/>
                <w:color w:val="000000"/>
                <w:sz w:val="20"/>
                <w:szCs w:val="20"/>
              </w:rPr>
              <w:t xml:space="preserve">od 1980 r. do 2010 r. - przez 50 lat, licząc  od dnia 1 stycznia roku następnego od  daty zgonu posiadacza dowodu osobistego, przy czym dokumentacja dotycząca dowodów osobistych wydanych w okresie do 1979 r. (włącznie) – bezterminowo. </w:t>
            </w:r>
          </w:p>
          <w:p w:rsidR="000030F6" w:rsidRPr="00795C9F" w:rsidRDefault="000030F6" w:rsidP="00BB56DB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color w:val="000000"/>
                <w:sz w:val="20"/>
                <w:szCs w:val="20"/>
              </w:rPr>
              <w:t>Dokumentacja związana z udostępnianiem danych</w:t>
            </w:r>
            <w:r w:rsidRPr="00795C9F">
              <w:rPr>
                <w:rFonts w:cs="Arial"/>
                <w:sz w:val="20"/>
                <w:szCs w:val="20"/>
              </w:rPr>
              <w:t xml:space="preserve"> i wydawaniem zaświadczeń dot. wydanych dowodów osobistych będzie przechowywana przez 5 lat.</w:t>
            </w:r>
          </w:p>
        </w:tc>
      </w:tr>
      <w:tr w:rsidR="000030F6" w:rsidRPr="00795C9F" w:rsidTr="004E566C">
        <w:tc>
          <w:tcPr>
            <w:tcW w:w="2088" w:type="dxa"/>
            <w:shd w:val="clear" w:color="auto" w:fill="D9D9D9"/>
          </w:tcPr>
          <w:p w:rsidR="000030F6" w:rsidRPr="00795C9F" w:rsidRDefault="000030F6" w:rsidP="00BB56D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95C9F">
              <w:rPr>
                <w:rFonts w:cs="Arial"/>
                <w:b/>
                <w:sz w:val="20"/>
                <w:szCs w:val="20"/>
              </w:rPr>
              <w:t>PRAWA PODMIOTÓW DANYCH</w:t>
            </w:r>
          </w:p>
        </w:tc>
        <w:tc>
          <w:tcPr>
            <w:tcW w:w="8280" w:type="dxa"/>
          </w:tcPr>
          <w:p w:rsidR="000030F6" w:rsidRPr="00795C9F" w:rsidRDefault="000030F6" w:rsidP="00BB56DB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sz w:val="20"/>
                <w:szCs w:val="20"/>
              </w:rPr>
              <w:t xml:space="preserve">Dane zgromadzone w Rejestrze Dowodów Osobistych są nieusuwalne. Przysługuje Pani/Panu prawo dostępu do własnych danych oraz prawo żądania ich sprostowania lub uzupełnienia. Przysługuje Pani/Panu prawo dostępu oraz prawo żądania sprostowania lub uzupełnienia danych osób, nad którymi sprawowana jest prawna opieka, np. danych dzieci. </w:t>
            </w:r>
          </w:p>
        </w:tc>
      </w:tr>
      <w:tr w:rsidR="000030F6" w:rsidRPr="00795C9F" w:rsidTr="004E566C">
        <w:tc>
          <w:tcPr>
            <w:tcW w:w="2088" w:type="dxa"/>
            <w:shd w:val="clear" w:color="auto" w:fill="D9D9D9"/>
          </w:tcPr>
          <w:p w:rsidR="000030F6" w:rsidRPr="00795C9F" w:rsidRDefault="000030F6" w:rsidP="00BB56D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95C9F">
              <w:rPr>
                <w:rFonts w:cs="Arial"/>
                <w:b/>
                <w:sz w:val="20"/>
                <w:szCs w:val="20"/>
              </w:rPr>
              <w:t>PRAWO WNIESIENIA SKARGI DO ORGANU NADZORCZEGO</w:t>
            </w:r>
          </w:p>
        </w:tc>
        <w:tc>
          <w:tcPr>
            <w:tcW w:w="8280" w:type="dxa"/>
          </w:tcPr>
          <w:p w:rsidR="000030F6" w:rsidRPr="00795C9F" w:rsidRDefault="000030F6" w:rsidP="00BB56DB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sz w:val="20"/>
                <w:szCs w:val="20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0030F6" w:rsidRPr="00795C9F" w:rsidTr="004E566C">
        <w:tc>
          <w:tcPr>
            <w:tcW w:w="2088" w:type="dxa"/>
            <w:shd w:val="clear" w:color="auto" w:fill="D9D9D9"/>
          </w:tcPr>
          <w:p w:rsidR="000030F6" w:rsidRPr="00795C9F" w:rsidRDefault="000030F6" w:rsidP="00BB56D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95C9F">
              <w:rPr>
                <w:rFonts w:cs="Arial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8280" w:type="dxa"/>
          </w:tcPr>
          <w:p w:rsidR="000030F6" w:rsidRPr="00795C9F" w:rsidRDefault="000030F6" w:rsidP="00BB56DB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sz w:val="20"/>
                <w:szCs w:val="20"/>
              </w:rPr>
              <w:t>Pani/Pana dane do Rejestru Dowodów Osobistych wprowadzane są przez następujące organy:</w:t>
            </w:r>
          </w:p>
          <w:p w:rsidR="000030F6" w:rsidRPr="00795C9F" w:rsidRDefault="000030F6" w:rsidP="00BB56DB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sz w:val="20"/>
                <w:szCs w:val="20"/>
              </w:rPr>
              <w:t>organ gminy, który wydaje lub unieważnia dowód osobisty,</w:t>
            </w:r>
          </w:p>
          <w:p w:rsidR="000030F6" w:rsidRPr="00795C9F" w:rsidRDefault="000030F6" w:rsidP="00BB56DB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sz w:val="20"/>
                <w:szCs w:val="20"/>
              </w:rPr>
              <w:t>ministra właściwego do spraw wewnętrznych, który personalizuje dowód osobisty lub unieważnia certyfikaty zawarte w warstwie elektronicznej dowodu osobistego wraz z danymi umożliwiającymi ich użycie.</w:t>
            </w:r>
          </w:p>
        </w:tc>
      </w:tr>
      <w:tr w:rsidR="000030F6" w:rsidRPr="00795C9F" w:rsidTr="004E566C">
        <w:trPr>
          <w:trHeight w:val="20"/>
        </w:trPr>
        <w:tc>
          <w:tcPr>
            <w:tcW w:w="2088" w:type="dxa"/>
            <w:shd w:val="clear" w:color="auto" w:fill="D9D9D9"/>
          </w:tcPr>
          <w:p w:rsidR="000030F6" w:rsidRPr="00795C9F" w:rsidRDefault="000030F6" w:rsidP="00BB56D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95C9F">
              <w:rPr>
                <w:rFonts w:cs="Arial"/>
                <w:b/>
                <w:sz w:val="20"/>
                <w:szCs w:val="20"/>
              </w:rPr>
              <w:t xml:space="preserve">INFORMACJA </w:t>
            </w:r>
            <w:r>
              <w:rPr>
                <w:rFonts w:cs="Arial"/>
                <w:b/>
                <w:sz w:val="20"/>
                <w:szCs w:val="20"/>
              </w:rPr>
              <w:br/>
            </w:r>
            <w:r w:rsidRPr="00795C9F">
              <w:rPr>
                <w:rFonts w:cs="Arial"/>
                <w:b/>
                <w:sz w:val="20"/>
                <w:szCs w:val="20"/>
              </w:rPr>
              <w:t>O DOWOLNOŚCI LUB OBOWIĄZKU PODANIA DANYCH</w:t>
            </w:r>
          </w:p>
        </w:tc>
        <w:tc>
          <w:tcPr>
            <w:tcW w:w="8280" w:type="dxa"/>
          </w:tcPr>
          <w:p w:rsidR="000030F6" w:rsidRPr="00795C9F" w:rsidRDefault="000030F6" w:rsidP="00BB56DB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sz w:val="20"/>
                <w:szCs w:val="20"/>
              </w:rPr>
              <w:t xml:space="preserve">Obowiązek podania danych osobowych wynika z ustawy o dowodach osobistych. </w:t>
            </w:r>
          </w:p>
          <w:p w:rsidR="000030F6" w:rsidRPr="00795C9F" w:rsidRDefault="000030F6" w:rsidP="00BB56DB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</w:p>
          <w:p w:rsidR="000030F6" w:rsidRPr="00795C9F" w:rsidRDefault="000030F6" w:rsidP="00BB56DB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  <w:r w:rsidRPr="00795C9F">
              <w:rPr>
                <w:rFonts w:cs="Arial"/>
                <w:sz w:val="20"/>
                <w:szCs w:val="20"/>
              </w:rPr>
              <w:t>Osoba, która uchyla się od obowiązku posiadania lub wymiany dowodu osobistego, zatrzymuje bez podstawy prawnej cudzy dowód osobisty lub nie zwraca dowodu osobistego w razie utraty obywatelstwa polskiego, podlega karze grzywny.</w:t>
            </w:r>
          </w:p>
        </w:tc>
      </w:tr>
    </w:tbl>
    <w:p w:rsidR="000030F6" w:rsidRPr="00795C9F" w:rsidRDefault="000030F6" w:rsidP="00BB56DB">
      <w:pPr>
        <w:rPr>
          <w:sz w:val="20"/>
          <w:szCs w:val="20"/>
        </w:rPr>
      </w:pPr>
    </w:p>
    <w:sectPr w:rsidR="000030F6" w:rsidRPr="00795C9F" w:rsidSect="0015691C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A56" w:rsidRDefault="009A2A56" w:rsidP="00551B28">
      <w:pPr>
        <w:spacing w:after="0" w:line="240" w:lineRule="auto"/>
      </w:pPr>
      <w:r>
        <w:separator/>
      </w:r>
    </w:p>
  </w:endnote>
  <w:endnote w:type="continuationSeparator" w:id="0">
    <w:p w:rsidR="009A2A56" w:rsidRDefault="009A2A56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A56" w:rsidRDefault="009A2A56" w:rsidP="00551B28">
      <w:pPr>
        <w:spacing w:after="0" w:line="240" w:lineRule="auto"/>
      </w:pPr>
      <w:r>
        <w:separator/>
      </w:r>
    </w:p>
  </w:footnote>
  <w:footnote w:type="continuationSeparator" w:id="0">
    <w:p w:rsidR="009A2A56" w:rsidRDefault="009A2A56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46F39"/>
    <w:multiLevelType w:val="hybridMultilevel"/>
    <w:tmpl w:val="41723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B1641"/>
    <w:multiLevelType w:val="hybridMultilevel"/>
    <w:tmpl w:val="05EC6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76219"/>
    <w:multiLevelType w:val="hybridMultilevel"/>
    <w:tmpl w:val="69D0C1E4"/>
    <w:lvl w:ilvl="0" w:tplc="4B28D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1A12B1"/>
    <w:multiLevelType w:val="hybridMultilevel"/>
    <w:tmpl w:val="A9442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3676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5ED316E8"/>
    <w:multiLevelType w:val="multilevel"/>
    <w:tmpl w:val="9F5AE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15C48C0"/>
    <w:multiLevelType w:val="hybridMultilevel"/>
    <w:tmpl w:val="6278F4CA"/>
    <w:lvl w:ilvl="0" w:tplc="4B28D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B2234A2"/>
    <w:multiLevelType w:val="hybridMultilevel"/>
    <w:tmpl w:val="AB6E4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610FF"/>
    <w:multiLevelType w:val="hybridMultilevel"/>
    <w:tmpl w:val="6364720E"/>
    <w:lvl w:ilvl="0" w:tplc="6358AC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0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1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2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030F6"/>
    <w:rsid w:val="00007FE0"/>
    <w:rsid w:val="00013ACE"/>
    <w:rsid w:val="00016DB3"/>
    <w:rsid w:val="00025462"/>
    <w:rsid w:val="00041239"/>
    <w:rsid w:val="00042A6A"/>
    <w:rsid w:val="00043E74"/>
    <w:rsid w:val="0007491D"/>
    <w:rsid w:val="000932A4"/>
    <w:rsid w:val="000A602E"/>
    <w:rsid w:val="00105E15"/>
    <w:rsid w:val="00107630"/>
    <w:rsid w:val="0011693C"/>
    <w:rsid w:val="00125BD2"/>
    <w:rsid w:val="00135B68"/>
    <w:rsid w:val="001459D7"/>
    <w:rsid w:val="00151633"/>
    <w:rsid w:val="0015423E"/>
    <w:rsid w:val="0015691C"/>
    <w:rsid w:val="00163E78"/>
    <w:rsid w:val="00166A20"/>
    <w:rsid w:val="00174D98"/>
    <w:rsid w:val="0019265E"/>
    <w:rsid w:val="001927AE"/>
    <w:rsid w:val="001A6604"/>
    <w:rsid w:val="00200E2C"/>
    <w:rsid w:val="002010B9"/>
    <w:rsid w:val="00212894"/>
    <w:rsid w:val="00222EC8"/>
    <w:rsid w:val="00232D61"/>
    <w:rsid w:val="00235FA5"/>
    <w:rsid w:val="00237775"/>
    <w:rsid w:val="00240ADE"/>
    <w:rsid w:val="0025221A"/>
    <w:rsid w:val="00260ACA"/>
    <w:rsid w:val="00267C1E"/>
    <w:rsid w:val="00290652"/>
    <w:rsid w:val="002A3270"/>
    <w:rsid w:val="002A5B73"/>
    <w:rsid w:val="002A73D6"/>
    <w:rsid w:val="002B1128"/>
    <w:rsid w:val="002B1DD6"/>
    <w:rsid w:val="002B3B2E"/>
    <w:rsid w:val="002C7741"/>
    <w:rsid w:val="002D31C8"/>
    <w:rsid w:val="002D4A21"/>
    <w:rsid w:val="002D74A5"/>
    <w:rsid w:val="002E3AEA"/>
    <w:rsid w:val="002E6FB0"/>
    <w:rsid w:val="002F07C5"/>
    <w:rsid w:val="00312742"/>
    <w:rsid w:val="0034689B"/>
    <w:rsid w:val="0036149B"/>
    <w:rsid w:val="003708FF"/>
    <w:rsid w:val="00371165"/>
    <w:rsid w:val="003762AC"/>
    <w:rsid w:val="003808C7"/>
    <w:rsid w:val="0038542D"/>
    <w:rsid w:val="00390267"/>
    <w:rsid w:val="00392200"/>
    <w:rsid w:val="003A5AA7"/>
    <w:rsid w:val="003B4FE7"/>
    <w:rsid w:val="003B53B2"/>
    <w:rsid w:val="003C05F5"/>
    <w:rsid w:val="003C148D"/>
    <w:rsid w:val="003D72AA"/>
    <w:rsid w:val="003E6210"/>
    <w:rsid w:val="003F2AA9"/>
    <w:rsid w:val="00413098"/>
    <w:rsid w:val="0041428A"/>
    <w:rsid w:val="00416AE8"/>
    <w:rsid w:val="00423A48"/>
    <w:rsid w:val="00432909"/>
    <w:rsid w:val="0044530D"/>
    <w:rsid w:val="00445810"/>
    <w:rsid w:val="0045001B"/>
    <w:rsid w:val="00450744"/>
    <w:rsid w:val="00465CF5"/>
    <w:rsid w:val="00470296"/>
    <w:rsid w:val="004714B6"/>
    <w:rsid w:val="00477943"/>
    <w:rsid w:val="00484564"/>
    <w:rsid w:val="004A4BA9"/>
    <w:rsid w:val="004A4D1B"/>
    <w:rsid w:val="004B0D6E"/>
    <w:rsid w:val="004E566C"/>
    <w:rsid w:val="00505452"/>
    <w:rsid w:val="00510127"/>
    <w:rsid w:val="005101C1"/>
    <w:rsid w:val="00511B05"/>
    <w:rsid w:val="0051231F"/>
    <w:rsid w:val="00512BB8"/>
    <w:rsid w:val="005135BB"/>
    <w:rsid w:val="00543B42"/>
    <w:rsid w:val="00551B28"/>
    <w:rsid w:val="0055515A"/>
    <w:rsid w:val="005557C9"/>
    <w:rsid w:val="00582218"/>
    <w:rsid w:val="00597649"/>
    <w:rsid w:val="005A6BBD"/>
    <w:rsid w:val="005A758B"/>
    <w:rsid w:val="005B1C8F"/>
    <w:rsid w:val="005C73A5"/>
    <w:rsid w:val="005D1333"/>
    <w:rsid w:val="00603B0B"/>
    <w:rsid w:val="006060EA"/>
    <w:rsid w:val="00614111"/>
    <w:rsid w:val="006202B3"/>
    <w:rsid w:val="00627785"/>
    <w:rsid w:val="00627995"/>
    <w:rsid w:val="00630945"/>
    <w:rsid w:val="00630ECD"/>
    <w:rsid w:val="0063257D"/>
    <w:rsid w:val="006346BC"/>
    <w:rsid w:val="00643E16"/>
    <w:rsid w:val="00644115"/>
    <w:rsid w:val="00645225"/>
    <w:rsid w:val="00653481"/>
    <w:rsid w:val="00656C24"/>
    <w:rsid w:val="00675458"/>
    <w:rsid w:val="00676151"/>
    <w:rsid w:val="0068106A"/>
    <w:rsid w:val="00681E2C"/>
    <w:rsid w:val="00694424"/>
    <w:rsid w:val="00695E9A"/>
    <w:rsid w:val="006A00BE"/>
    <w:rsid w:val="006C7AF4"/>
    <w:rsid w:val="006D3F0A"/>
    <w:rsid w:val="00704497"/>
    <w:rsid w:val="007117F6"/>
    <w:rsid w:val="00721DBE"/>
    <w:rsid w:val="00755B33"/>
    <w:rsid w:val="007566F7"/>
    <w:rsid w:val="0076723B"/>
    <w:rsid w:val="0078212F"/>
    <w:rsid w:val="007840EA"/>
    <w:rsid w:val="00795C9F"/>
    <w:rsid w:val="007A03DF"/>
    <w:rsid w:val="007A7C81"/>
    <w:rsid w:val="007B0107"/>
    <w:rsid w:val="007B068C"/>
    <w:rsid w:val="007B112C"/>
    <w:rsid w:val="007B3915"/>
    <w:rsid w:val="007D7062"/>
    <w:rsid w:val="00811541"/>
    <w:rsid w:val="00817B48"/>
    <w:rsid w:val="00825668"/>
    <w:rsid w:val="00851D23"/>
    <w:rsid w:val="00856977"/>
    <w:rsid w:val="00885C21"/>
    <w:rsid w:val="008962DD"/>
    <w:rsid w:val="008F6C02"/>
    <w:rsid w:val="009108E1"/>
    <w:rsid w:val="0091417C"/>
    <w:rsid w:val="009173E1"/>
    <w:rsid w:val="0092310D"/>
    <w:rsid w:val="00937E27"/>
    <w:rsid w:val="00941924"/>
    <w:rsid w:val="00942B71"/>
    <w:rsid w:val="00957A03"/>
    <w:rsid w:val="00961EA8"/>
    <w:rsid w:val="0098773F"/>
    <w:rsid w:val="009A12DE"/>
    <w:rsid w:val="009A2A56"/>
    <w:rsid w:val="009A5231"/>
    <w:rsid w:val="009A592B"/>
    <w:rsid w:val="009A6488"/>
    <w:rsid w:val="009A775A"/>
    <w:rsid w:val="009B4FF4"/>
    <w:rsid w:val="009B5847"/>
    <w:rsid w:val="009C31D9"/>
    <w:rsid w:val="009C3B2F"/>
    <w:rsid w:val="009C6390"/>
    <w:rsid w:val="009D20B3"/>
    <w:rsid w:val="009E1AE8"/>
    <w:rsid w:val="009E7C92"/>
    <w:rsid w:val="009F540B"/>
    <w:rsid w:val="00A04F98"/>
    <w:rsid w:val="00A247DD"/>
    <w:rsid w:val="00A27BA8"/>
    <w:rsid w:val="00A27DD4"/>
    <w:rsid w:val="00A33EB5"/>
    <w:rsid w:val="00A638D4"/>
    <w:rsid w:val="00A64C44"/>
    <w:rsid w:val="00A65E12"/>
    <w:rsid w:val="00A858BA"/>
    <w:rsid w:val="00A950BD"/>
    <w:rsid w:val="00AA7C72"/>
    <w:rsid w:val="00AB581B"/>
    <w:rsid w:val="00AC199C"/>
    <w:rsid w:val="00AD2DD5"/>
    <w:rsid w:val="00AE35FB"/>
    <w:rsid w:val="00AF2263"/>
    <w:rsid w:val="00B01388"/>
    <w:rsid w:val="00B02D5D"/>
    <w:rsid w:val="00B126C3"/>
    <w:rsid w:val="00B13E71"/>
    <w:rsid w:val="00B3260C"/>
    <w:rsid w:val="00B32A0A"/>
    <w:rsid w:val="00B50B6E"/>
    <w:rsid w:val="00B60071"/>
    <w:rsid w:val="00B6505A"/>
    <w:rsid w:val="00B71B17"/>
    <w:rsid w:val="00B8047D"/>
    <w:rsid w:val="00BB1B6A"/>
    <w:rsid w:val="00BB56DB"/>
    <w:rsid w:val="00BC0CD7"/>
    <w:rsid w:val="00BC59C5"/>
    <w:rsid w:val="00BF4BCE"/>
    <w:rsid w:val="00C02CC4"/>
    <w:rsid w:val="00C1021B"/>
    <w:rsid w:val="00C374DD"/>
    <w:rsid w:val="00C552A7"/>
    <w:rsid w:val="00C55B5A"/>
    <w:rsid w:val="00C65FFC"/>
    <w:rsid w:val="00C7144E"/>
    <w:rsid w:val="00C97CD9"/>
    <w:rsid w:val="00CA586E"/>
    <w:rsid w:val="00CB4273"/>
    <w:rsid w:val="00CB47C5"/>
    <w:rsid w:val="00CD03CD"/>
    <w:rsid w:val="00CD6DBD"/>
    <w:rsid w:val="00CE61A1"/>
    <w:rsid w:val="00CF6690"/>
    <w:rsid w:val="00D1786C"/>
    <w:rsid w:val="00D27BE2"/>
    <w:rsid w:val="00D4380E"/>
    <w:rsid w:val="00D50F54"/>
    <w:rsid w:val="00D80A08"/>
    <w:rsid w:val="00D82D90"/>
    <w:rsid w:val="00DA4842"/>
    <w:rsid w:val="00DB1219"/>
    <w:rsid w:val="00DD55AD"/>
    <w:rsid w:val="00DD6132"/>
    <w:rsid w:val="00DE614F"/>
    <w:rsid w:val="00DF3617"/>
    <w:rsid w:val="00DF64E3"/>
    <w:rsid w:val="00E07423"/>
    <w:rsid w:val="00E10E91"/>
    <w:rsid w:val="00E35233"/>
    <w:rsid w:val="00E42B65"/>
    <w:rsid w:val="00E5321A"/>
    <w:rsid w:val="00E556C6"/>
    <w:rsid w:val="00E809BF"/>
    <w:rsid w:val="00E9353F"/>
    <w:rsid w:val="00E9543B"/>
    <w:rsid w:val="00EA07DE"/>
    <w:rsid w:val="00EA7F07"/>
    <w:rsid w:val="00EC0360"/>
    <w:rsid w:val="00EE09A4"/>
    <w:rsid w:val="00EE0E7C"/>
    <w:rsid w:val="00EE38B9"/>
    <w:rsid w:val="00EE6D4D"/>
    <w:rsid w:val="00F046EB"/>
    <w:rsid w:val="00F053F6"/>
    <w:rsid w:val="00F14740"/>
    <w:rsid w:val="00F17C5C"/>
    <w:rsid w:val="00F2390D"/>
    <w:rsid w:val="00F3335C"/>
    <w:rsid w:val="00F36969"/>
    <w:rsid w:val="00F4104F"/>
    <w:rsid w:val="00F415C8"/>
    <w:rsid w:val="00F43EEC"/>
    <w:rsid w:val="00F52334"/>
    <w:rsid w:val="00F60D9A"/>
    <w:rsid w:val="00F6138D"/>
    <w:rsid w:val="00F760FA"/>
    <w:rsid w:val="00F83C6B"/>
    <w:rsid w:val="00F92DAE"/>
    <w:rsid w:val="00F95255"/>
    <w:rsid w:val="00FB2C11"/>
    <w:rsid w:val="00FB5D01"/>
    <w:rsid w:val="00FC0201"/>
    <w:rsid w:val="00FC599C"/>
    <w:rsid w:val="00FD35F5"/>
    <w:rsid w:val="00FE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872FD4-6095-4290-A470-750279ED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A3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A3270"/>
    <w:pPr>
      <w:ind w:left="720"/>
      <w:contextualSpacing/>
    </w:pPr>
  </w:style>
  <w:style w:type="character" w:styleId="Hipercze">
    <w:name w:val="Hyperlink"/>
    <w:uiPriority w:val="99"/>
    <w:rsid w:val="00445810"/>
    <w:rPr>
      <w:rFonts w:cs="Times New Roman"/>
      <w:color w:val="0563C1"/>
      <w:u w:val="single"/>
    </w:rPr>
  </w:style>
  <w:style w:type="character" w:styleId="UyteHipercze">
    <w:name w:val="FollowedHyperlink"/>
    <w:uiPriority w:val="99"/>
    <w:semiHidden/>
    <w:rsid w:val="00445810"/>
    <w:rPr>
      <w:rFonts w:cs="Times New Roman"/>
      <w:color w:val="954F72"/>
      <w:u w:val="single"/>
    </w:rPr>
  </w:style>
  <w:style w:type="character" w:styleId="Odwoaniedokomentarza">
    <w:name w:val="annotation reference"/>
    <w:uiPriority w:val="99"/>
    <w:semiHidden/>
    <w:rsid w:val="0044581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45810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45810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4581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45810"/>
    <w:rPr>
      <w:rFonts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445810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445810"/>
    <w:rPr>
      <w:rFonts w:ascii="Segoe UI" w:hAnsi="Segoe UI" w:cs="Times New Roman"/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51B28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51B28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551B28"/>
    <w:rPr>
      <w:rFonts w:cs="Times New Roman"/>
      <w:vertAlign w:val="superscript"/>
    </w:rPr>
  </w:style>
  <w:style w:type="character" w:customStyle="1" w:styleId="object">
    <w:name w:val="object"/>
    <w:uiPriority w:val="99"/>
    <w:rsid w:val="00811541"/>
  </w:style>
  <w:style w:type="character" w:customStyle="1" w:styleId="lrzxr">
    <w:name w:val="lrzxr"/>
    <w:uiPriority w:val="99"/>
    <w:rsid w:val="004B0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37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cyfra.gov.pl" TargetMode="External"/><Relationship Id="rId13" Type="http://schemas.openxmlformats.org/officeDocument/2006/relationships/hyperlink" Target="mailto:iod@uml.lod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ckm@uml.lodz.pl" TargetMode="External"/><Relationship Id="rId12" Type="http://schemas.openxmlformats.org/officeDocument/2006/relationships/hyperlink" Target="mailto:iod@ms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mswia.gov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od.mc@cyfr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ckm@uml.lodz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1367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Ministerstwo Cyfryzacji</Company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Kopytowska Katarzyna</dc:creator>
  <cp:keywords/>
  <dc:description/>
  <cp:lastModifiedBy>Magdalena Prasal</cp:lastModifiedBy>
  <cp:revision>2</cp:revision>
  <cp:lastPrinted>2019-06-12T10:06:00Z</cp:lastPrinted>
  <dcterms:created xsi:type="dcterms:W3CDTF">2024-08-07T13:42:00Z</dcterms:created>
  <dcterms:modified xsi:type="dcterms:W3CDTF">2024-08-07T13:42:00Z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0x010100437FDF832EB8924482B64263AEB15080</vt:lpwstr>
  </property>
  <property fmtid="{D5CDD505-2E9C-101B-9397-08002B2CF9AE}" pid="3" name="_dlc_DocIdItemGuid">
    <vt:lpwstr>772593f4-3c85-41f3-b7f0-ad6ec99a0633</vt:lpwstr>
  </property>
  <property fmtid="{D5CDD505-2E9C-101B-9397-08002B2CF9AE}" pid="4" name="_dlc_DocId">
    <vt:lpwstr>4PZ56VEU7HCD-752718422-143</vt:lpwstr>
  </property>
  <property fmtid="{D5CDD505-2E9C-101B-9397-08002B2CF9AE}" pid="5" name="_dlc_DocIdUrl">
    <vt:lpwstr>http://ckmshp01:11223/_layouts/15/DocIdRedir.aspx?ID=4PZ56VEU7HCD-752718422-143, 4PZ56VEU7HCD-752718422-143</vt:lpwstr>
  </property>
</Properties>
</file>